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1</w:t>
      </w:r>
    </w:p>
    <w:p>
      <w:pPr>
        <w:adjustRightInd w:val="0"/>
        <w:snapToGrid w:val="0"/>
        <w:spacing w:before="62" w:beforeLines="20"/>
        <w:ind w:firstLine="444" w:firstLineChars="100"/>
        <w:jc w:val="center"/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年安徽省优秀科普作品推荐汇总表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</w:rPr>
        <w:t xml:space="preserve">推荐单位：                 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</w:rPr>
        <w:t xml:space="preserve">           （加盖公章）                           年     月     日</w:t>
      </w:r>
    </w:p>
    <w:tbl>
      <w:tblPr>
        <w:tblStyle w:val="9"/>
        <w:tblW w:w="12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3443"/>
        <w:gridCol w:w="2481"/>
        <w:gridCol w:w="3829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推荐顺序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书名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（册数）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作者/译者</w:t>
            </w: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ins w:id="0" w:author="ly" w:date="2024-03-01T09:34:09Z">
        <w:r>
          <w:rPr>
            <w:rFonts w:hint="default" w:ascii="Times New Roman" w:hAnsi="Times New Roman" w:eastAsia="方正仿宋_GBK" w:cs="Times New Roman"/>
            <w:b/>
            <w:bCs/>
            <w:color w:val="auto"/>
            <w:sz w:val="28"/>
            <w:szCs w:val="28"/>
            <w:lang w:eastAsia="zh-CN"/>
          </w:rPr>
          <w:t>推荐</w:t>
        </w:r>
      </w:ins>
      <w:ins w:id="1" w:author="ly" w:date="2024-03-01T09:34:10Z">
        <w:r>
          <w:rPr>
            <w:rFonts w:hint="default" w:ascii="Times New Roman" w:hAnsi="Times New Roman" w:eastAsia="方正仿宋_GBK" w:cs="Times New Roman"/>
            <w:b/>
            <w:bCs/>
            <w:color w:val="auto"/>
            <w:sz w:val="28"/>
            <w:szCs w:val="28"/>
            <w:lang w:eastAsia="zh-CN"/>
          </w:rPr>
          <w:t>单位</w:t>
        </w:r>
      </w:ins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 xml:space="preserve">联系人：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 xml:space="preserve">联系方式：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注：1.书名、作者/译者、出版社等信息务必与作品封面、扉页、版权页印制字样保持一致。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4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2.本表加盖公章的原件与实物作品一并邮寄。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4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3.邮件寄件人须为推荐单位明确的联系人及联系方式，不受理其他人寄送的材料。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00" w:lineRule="auto"/>
        <w:ind w:right="0" w:rightChars="0" w:firstLine="404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sectPr>
          <w:pgSz w:w="16838" w:h="11906" w:orient="landscape"/>
          <w:pgMar w:top="1587" w:right="2098" w:bottom="1587" w:left="198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AndChars" w:linePitch="582" w:charSpace="-1668"/>
        </w:sect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4.推荐作品数量超过控制数时，按推荐顺序取相应数量作品。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2</w:t>
      </w:r>
    </w:p>
    <w:p>
      <w:pPr>
        <w:pStyle w:val="29"/>
        <w:bidi w:val="0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</w:rPr>
        <w:t>年安徽省优秀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6"/>
          <w:sz w:val="44"/>
          <w:szCs w:val="44"/>
          <w:lang w:eastAsia="zh-CN"/>
        </w:rPr>
        <w:t>科普作品简介</w:t>
      </w:r>
    </w:p>
    <w:p>
      <w:pP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推荐单位（盖章）：</w:t>
      </w:r>
    </w:p>
    <w:p>
      <w:pPr>
        <w:pStyle w:val="2"/>
        <w:bidi w:val="0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一、作品基本信息</w:t>
      </w:r>
    </w:p>
    <w:tbl>
      <w:tblPr>
        <w:tblStyle w:val="8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76"/>
        <w:gridCol w:w="3673"/>
        <w:gridCol w:w="529"/>
        <w:gridCol w:w="580"/>
        <w:gridCol w:w="945"/>
        <w:gridCol w:w="12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名  称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ISBN编号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（必填，必须与作品封面封底印制的ISBN编号一致）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0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图书类别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从作品版权页选取首字母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）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发行量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（万册）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出版社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（与作品封面印制信息保持一致）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时间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81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作者/译者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（请与作品封面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印制的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作者/译者名称保持一致）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1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获奖证书邮寄地址（含联系人、联系方式）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主要受众人群（可多选）</w:t>
            </w:r>
          </w:p>
        </w:tc>
        <w:tc>
          <w:tcPr>
            <w:tcW w:w="4202" w:type="dxa"/>
            <w:gridSpan w:val="2"/>
            <w:vMerge w:val="restar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儿童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□青少年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从事农业科技研发及农业生产人员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城镇从业人员中有此专业知识背景的人员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城镇从业人员中无此专业知识背景人员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□领导干部和公务员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□不限人群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□其他（请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注明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u w:val="singl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15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册数</w:t>
            </w:r>
          </w:p>
        </w:tc>
        <w:tc>
          <w:tcPr>
            <w:tcW w:w="1201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15" w:hRule="atLeast"/>
          <w:jc w:val="center"/>
        </w:trPr>
        <w:tc>
          <w:tcPr>
            <w:tcW w:w="157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420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  <w:lang w:eastAsia="zh-CN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  <w:t>（元）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作者/译者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简介</w:t>
            </w:r>
          </w:p>
        </w:tc>
        <w:tc>
          <w:tcPr>
            <w:tcW w:w="69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  <w:t>（限300字以内）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二、作品主要内容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作品封面（附图片）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图书序言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（三）图书目录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作品插图配图（附图片，不超过10幅）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（五）经典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内容选读（节选能充分体现本作品科普特点的内容，不超过2000字）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三、作品社会影响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（附获奖证明复印件）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（注：该项需填写图书所获奖励情况或产生的社会影响，非作者/译者本人所获其他与科普工作无关奖励）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val="en-US" w:eastAsia="zh-CN"/>
        </w:rPr>
        <w:t>四、推荐理由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（作品的科普价值及科普特点）</w:t>
      </w:r>
    </w:p>
    <w:p>
      <w:pPr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br w:type="page"/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  <w:lang w:val="en-US" w:eastAsia="zh-CN"/>
        </w:rPr>
        <w:t>安徽省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优秀科普作品推荐工作说明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</w:rPr>
      </w:pP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</w:rPr>
        <w:t>推荐工作要求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1.仅受理推荐单位发送的相关材料。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2.推荐单位须在推荐表中明确推荐顺序。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3.每部作品须从唯一渠道推荐，如多渠道推荐，将取消该部作品的参评资格。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4.推荐单位推荐的作品中，译著数量限制在控制数的30%以内。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5.推荐单位确保推荐作品完整，丛书成套推荐，拆本或拼凑推荐的作品无效，丛书出版时间以完结图书的出版时间为准。推荐材料不予退还。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sz w:val="32"/>
          <w:szCs w:val="32"/>
          <w:shd w:val="clear" w:color="auto" w:fill="FFFFFF"/>
          <w:lang w:eastAsia="zh-CN"/>
        </w:rPr>
        <w:t>二、材料提交要求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1.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安徽省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优秀科普作品推荐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汇总表》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须填写推荐单位正规全称，不得简写。与推荐表不符的作品，形式审查环节将取消其推选资格。</w:t>
      </w:r>
    </w:p>
    <w:p>
      <w:pPr>
        <w:topLinePunct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2.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年推荐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val="en-US" w:eastAsia="zh-CN"/>
        </w:rPr>
        <w:t>安徽省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  <w:lang w:eastAsia="zh-CN"/>
        </w:rPr>
        <w:t>优秀科普作品简介》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shd w:val="clear" w:color="auto" w:fill="FFFFFF"/>
        </w:rPr>
        <w:t>须为pdf格式。</w:t>
      </w:r>
    </w:p>
    <w:p>
      <w:pPr>
        <w:widowControl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</w:p>
    <w:sectPr>
      <w:pgSz w:w="11906" w:h="16838"/>
      <w:pgMar w:top="187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">
    <w15:presenceInfo w15:providerId="None" w15:userId="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NmNiNDE4YjIzMmFkODgyZDhjNWM5OTU0NTcxMzIifQ=="/>
  </w:docVars>
  <w:rsids>
    <w:rsidRoot w:val="005032F3"/>
    <w:rsid w:val="00043EEE"/>
    <w:rsid w:val="000A16CB"/>
    <w:rsid w:val="000B23CB"/>
    <w:rsid w:val="00107202"/>
    <w:rsid w:val="001F6F6B"/>
    <w:rsid w:val="0023525F"/>
    <w:rsid w:val="00244578"/>
    <w:rsid w:val="00255E1E"/>
    <w:rsid w:val="002706D1"/>
    <w:rsid w:val="002A157D"/>
    <w:rsid w:val="002F113F"/>
    <w:rsid w:val="003407D6"/>
    <w:rsid w:val="00381223"/>
    <w:rsid w:val="003936A6"/>
    <w:rsid w:val="003A4C5C"/>
    <w:rsid w:val="003E226A"/>
    <w:rsid w:val="003E3E5C"/>
    <w:rsid w:val="003F6D6D"/>
    <w:rsid w:val="004133A3"/>
    <w:rsid w:val="00431881"/>
    <w:rsid w:val="00446CD4"/>
    <w:rsid w:val="00454287"/>
    <w:rsid w:val="00461A9D"/>
    <w:rsid w:val="00495F97"/>
    <w:rsid w:val="004B4755"/>
    <w:rsid w:val="004F20BE"/>
    <w:rsid w:val="005032F3"/>
    <w:rsid w:val="00535FC3"/>
    <w:rsid w:val="00553FC7"/>
    <w:rsid w:val="00583995"/>
    <w:rsid w:val="005B18D5"/>
    <w:rsid w:val="00774099"/>
    <w:rsid w:val="00872CF6"/>
    <w:rsid w:val="00884EE4"/>
    <w:rsid w:val="008A2E6C"/>
    <w:rsid w:val="00903C94"/>
    <w:rsid w:val="00922489"/>
    <w:rsid w:val="00941E75"/>
    <w:rsid w:val="009976A2"/>
    <w:rsid w:val="009A19B3"/>
    <w:rsid w:val="009C75D9"/>
    <w:rsid w:val="009E489A"/>
    <w:rsid w:val="009E5357"/>
    <w:rsid w:val="009E685A"/>
    <w:rsid w:val="009F04DE"/>
    <w:rsid w:val="00A1245C"/>
    <w:rsid w:val="00A442F5"/>
    <w:rsid w:val="00A9360F"/>
    <w:rsid w:val="00AA3EEF"/>
    <w:rsid w:val="00B1282B"/>
    <w:rsid w:val="00B1707B"/>
    <w:rsid w:val="00C72955"/>
    <w:rsid w:val="00CE269D"/>
    <w:rsid w:val="00CE2F30"/>
    <w:rsid w:val="00D264B3"/>
    <w:rsid w:val="00D35E05"/>
    <w:rsid w:val="00D5598B"/>
    <w:rsid w:val="00D7475B"/>
    <w:rsid w:val="00DC2D5D"/>
    <w:rsid w:val="00E1383C"/>
    <w:rsid w:val="00E548E4"/>
    <w:rsid w:val="00E709DC"/>
    <w:rsid w:val="00E8043C"/>
    <w:rsid w:val="00EC2CE6"/>
    <w:rsid w:val="00F21101"/>
    <w:rsid w:val="00F533E9"/>
    <w:rsid w:val="00F606F3"/>
    <w:rsid w:val="00F74C45"/>
    <w:rsid w:val="00FA504D"/>
    <w:rsid w:val="00FE546B"/>
    <w:rsid w:val="00FE57D5"/>
    <w:rsid w:val="00FF6F78"/>
    <w:rsid w:val="01527E42"/>
    <w:rsid w:val="022744AB"/>
    <w:rsid w:val="030538C5"/>
    <w:rsid w:val="07E77877"/>
    <w:rsid w:val="091F483A"/>
    <w:rsid w:val="0D537583"/>
    <w:rsid w:val="0F2434C9"/>
    <w:rsid w:val="174A6483"/>
    <w:rsid w:val="1C511D60"/>
    <w:rsid w:val="201128AE"/>
    <w:rsid w:val="20EE50D7"/>
    <w:rsid w:val="2586112C"/>
    <w:rsid w:val="278D7174"/>
    <w:rsid w:val="2ABC4498"/>
    <w:rsid w:val="2DAA682A"/>
    <w:rsid w:val="31292643"/>
    <w:rsid w:val="32FF5A93"/>
    <w:rsid w:val="35B32950"/>
    <w:rsid w:val="38D47966"/>
    <w:rsid w:val="3A9D336A"/>
    <w:rsid w:val="3B5362E4"/>
    <w:rsid w:val="3E246258"/>
    <w:rsid w:val="42206C63"/>
    <w:rsid w:val="4604330C"/>
    <w:rsid w:val="4CD072D5"/>
    <w:rsid w:val="52A86F2C"/>
    <w:rsid w:val="53957F01"/>
    <w:rsid w:val="57405985"/>
    <w:rsid w:val="5F026E7A"/>
    <w:rsid w:val="5F2D084D"/>
    <w:rsid w:val="6094751A"/>
    <w:rsid w:val="61CF31D2"/>
    <w:rsid w:val="631058F1"/>
    <w:rsid w:val="63FF496B"/>
    <w:rsid w:val="68D8170E"/>
    <w:rsid w:val="70C5110D"/>
    <w:rsid w:val="71B028E9"/>
    <w:rsid w:val="74850292"/>
    <w:rsid w:val="76C07AF1"/>
    <w:rsid w:val="7FF4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autoRedefine/>
    <w:qFormat/>
    <w:uiPriority w:val="0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  <w:sz w:val="32"/>
      <w:szCs w:val="32"/>
    </w:rPr>
  </w:style>
  <w:style w:type="paragraph" w:styleId="3">
    <w:name w:val="heading 2"/>
    <w:basedOn w:val="1"/>
    <w:next w:val="1"/>
    <w:autoRedefine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FollowedHyperlink"/>
    <w:basedOn w:val="10"/>
    <w:autoRedefine/>
    <w:unhideWhenUsed/>
    <w:qFormat/>
    <w:uiPriority w:val="99"/>
    <w:rPr>
      <w:color w:val="333333"/>
      <w:u w:val="none"/>
    </w:rPr>
  </w:style>
  <w:style w:type="character" w:styleId="13">
    <w:name w:val="HTML Definition"/>
    <w:basedOn w:val="10"/>
    <w:autoRedefine/>
    <w:unhideWhenUsed/>
    <w:qFormat/>
    <w:uiPriority w:val="99"/>
    <w:rPr>
      <w:i/>
    </w:rPr>
  </w:style>
  <w:style w:type="character" w:styleId="14">
    <w:name w:val="Hyperlink"/>
    <w:basedOn w:val="10"/>
    <w:autoRedefine/>
    <w:unhideWhenUsed/>
    <w:qFormat/>
    <w:uiPriority w:val="99"/>
    <w:rPr>
      <w:color w:val="333333"/>
      <w:u w:val="none"/>
    </w:rPr>
  </w:style>
  <w:style w:type="character" w:styleId="15">
    <w:name w:val="HTML Code"/>
    <w:basedOn w:val="10"/>
    <w:autoRedefine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6">
    <w:name w:val="HTML Cite"/>
    <w:basedOn w:val="10"/>
    <w:autoRedefine/>
    <w:unhideWhenUsed/>
    <w:qFormat/>
    <w:uiPriority w:val="99"/>
  </w:style>
  <w:style w:type="character" w:styleId="17">
    <w:name w:val="HTML Keyboard"/>
    <w:basedOn w:val="10"/>
    <w:autoRedefine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8">
    <w:name w:val="HTML Sample"/>
    <w:basedOn w:val="10"/>
    <w:autoRedefine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20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customStyle="1" w:styleId="21">
    <w:name w:val="Default Paragraph Char Char Char Char"/>
    <w:basedOn w:val="1"/>
    <w:next w:val="1"/>
    <w:autoRedefine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character" w:customStyle="1" w:styleId="22">
    <w:name w:val="bsharetext"/>
    <w:basedOn w:val="10"/>
    <w:autoRedefine/>
    <w:qFormat/>
    <w:uiPriority w:val="0"/>
  </w:style>
  <w:style w:type="character" w:customStyle="1" w:styleId="23">
    <w:name w:val="hover9"/>
    <w:basedOn w:val="10"/>
    <w:autoRedefine/>
    <w:qFormat/>
    <w:uiPriority w:val="0"/>
    <w:rPr>
      <w:shd w:val="clear" w:color="auto" w:fill="EEEEEE"/>
    </w:rPr>
  </w:style>
  <w:style w:type="character" w:customStyle="1" w:styleId="24">
    <w:name w:val="old"/>
    <w:basedOn w:val="10"/>
    <w:autoRedefine/>
    <w:qFormat/>
    <w:uiPriority w:val="0"/>
    <w:rPr>
      <w:color w:val="999999"/>
    </w:rPr>
  </w:style>
  <w:style w:type="character" w:customStyle="1" w:styleId="25">
    <w:name w:val="font-size"/>
    <w:basedOn w:val="10"/>
    <w:autoRedefine/>
    <w:qFormat/>
    <w:uiPriority w:val="0"/>
  </w:style>
  <w:style w:type="character" w:customStyle="1" w:styleId="26">
    <w:name w:val="button"/>
    <w:basedOn w:val="10"/>
    <w:autoRedefine/>
    <w:qFormat/>
    <w:uiPriority w:val="0"/>
  </w:style>
  <w:style w:type="character" w:customStyle="1" w:styleId="27">
    <w:name w:val="tmpztreemove_arrow"/>
    <w:basedOn w:val="10"/>
    <w:autoRedefine/>
    <w:qFormat/>
    <w:uiPriority w:val="0"/>
  </w:style>
  <w:style w:type="character" w:customStyle="1" w:styleId="28">
    <w:name w:val="标题 1 Char"/>
    <w:basedOn w:val="10"/>
    <w:link w:val="2"/>
    <w:autoRedefine/>
    <w:qFormat/>
    <w:uiPriority w:val="0"/>
    <w:rPr>
      <w:rFonts w:eastAsia="黑体"/>
      <w:kern w:val="2"/>
      <w:sz w:val="32"/>
      <w:szCs w:val="32"/>
    </w:rPr>
  </w:style>
  <w:style w:type="paragraph" w:customStyle="1" w:styleId="29">
    <w:name w:val="附件标题"/>
    <w:basedOn w:val="4"/>
    <w:next w:val="1"/>
    <w:autoRedefine/>
    <w:qFormat/>
    <w:uiPriority w:val="0"/>
    <w:rPr>
      <w:sz w:val="36"/>
      <w:szCs w:val="36"/>
    </w:rPr>
  </w:style>
  <w:style w:type="paragraph" w:customStyle="1" w:styleId="3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1363</Words>
  <Characters>1487</Characters>
  <Lines>14</Lines>
  <Paragraphs>4</Paragraphs>
  <TotalTime>16</TotalTime>
  <ScaleCrop>false</ScaleCrop>
  <LinksUpToDate>false</LinksUpToDate>
  <CharactersWithSpaces>1765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2019-09-03T02:07:00Z</dcterms:created>
  <dc:creator>吴芳</dc:creator>
  <cp:lastModifiedBy>冉</cp:lastModifiedBy>
  <cp:lastPrinted>2024-03-04T00:36:00Z</cp:lastPrinted>
  <dcterms:modified xsi:type="dcterms:W3CDTF">2024-03-20T07:11:13Z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A366B55ADE8246AC8A7D3C9164767B16_13</vt:lpwstr>
  </property>
</Properties>
</file>